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1401" w14:textId="7D203349" w:rsidR="00882CB7" w:rsidRPr="00465714" w:rsidRDefault="00882CB7" w:rsidP="00882CB7">
      <w:pPr>
        <w:shd w:val="clear" w:color="auto" w:fill="FFFFFF"/>
        <w:jc w:val="right"/>
        <w:rPr>
          <w:rFonts w:ascii="Georgia" w:hAnsi="Georgia" w:cstheme="minorHAnsi"/>
          <w:color w:val="222222"/>
        </w:rPr>
      </w:pPr>
      <w:r w:rsidRPr="00465714">
        <w:rPr>
          <w:rFonts w:ascii="Georgia" w:hAnsi="Georgia" w:cstheme="minorHAnsi"/>
          <w:color w:val="222222"/>
        </w:rPr>
        <w:t xml:space="preserve">Warszawa, </w:t>
      </w:r>
      <w:r w:rsidR="00B5110F">
        <w:rPr>
          <w:rFonts w:ascii="Georgia" w:hAnsi="Georgia" w:cstheme="minorHAnsi"/>
          <w:color w:val="222222"/>
        </w:rPr>
        <w:t>5</w:t>
      </w:r>
      <w:r w:rsidRPr="00465714">
        <w:rPr>
          <w:rFonts w:ascii="Georgia" w:hAnsi="Georgia" w:cstheme="minorHAnsi"/>
          <w:color w:val="222222"/>
        </w:rPr>
        <w:t>.</w:t>
      </w:r>
      <w:r w:rsidR="00B5110F">
        <w:rPr>
          <w:rFonts w:ascii="Georgia" w:hAnsi="Georgia" w:cstheme="minorHAnsi"/>
          <w:color w:val="222222"/>
        </w:rPr>
        <w:t>10</w:t>
      </w:r>
      <w:r w:rsidRPr="00465714">
        <w:rPr>
          <w:rFonts w:ascii="Georgia" w:hAnsi="Georgia" w:cstheme="minorHAnsi"/>
          <w:color w:val="222222"/>
        </w:rPr>
        <w:t>.2021 r.</w:t>
      </w:r>
    </w:p>
    <w:p w14:paraId="109D4D6C" w14:textId="77777777" w:rsidR="00882CB7" w:rsidRPr="00465714" w:rsidRDefault="00882CB7" w:rsidP="00882CB7">
      <w:pPr>
        <w:jc w:val="center"/>
        <w:rPr>
          <w:rFonts w:ascii="Georgia" w:hAnsi="Georgia"/>
          <w:b/>
          <w:bCs/>
        </w:rPr>
      </w:pPr>
    </w:p>
    <w:p w14:paraId="6C0F2058" w14:textId="77777777" w:rsidR="004F03AD" w:rsidRDefault="004F03AD" w:rsidP="00882CB7">
      <w:pPr>
        <w:jc w:val="center"/>
        <w:rPr>
          <w:rFonts w:ascii="Georgia" w:hAnsi="Georgia"/>
          <w:b/>
          <w:bCs/>
        </w:rPr>
      </w:pPr>
    </w:p>
    <w:p w14:paraId="7DAFE0A7" w14:textId="31BAF328" w:rsidR="00882CB7" w:rsidRPr="00465714" w:rsidRDefault="00882CB7" w:rsidP="00882CB7">
      <w:pPr>
        <w:jc w:val="center"/>
        <w:rPr>
          <w:rFonts w:ascii="Georgia" w:hAnsi="Georgia"/>
          <w:b/>
          <w:bCs/>
        </w:rPr>
      </w:pPr>
      <w:r w:rsidRPr="00465714">
        <w:rPr>
          <w:rFonts w:ascii="Georgia" w:hAnsi="Georgia"/>
          <w:b/>
          <w:bCs/>
        </w:rPr>
        <w:t>„U nas – na prawym brzegu” – odkryj Pragę na nowo!</w:t>
      </w:r>
    </w:p>
    <w:p w14:paraId="5F4A5E40" w14:textId="77777777" w:rsidR="00882CB7" w:rsidRPr="00465714" w:rsidRDefault="00882CB7" w:rsidP="00882CB7">
      <w:pPr>
        <w:jc w:val="both"/>
        <w:rPr>
          <w:rFonts w:ascii="Georgia" w:hAnsi="Georgia"/>
          <w:b/>
          <w:bCs/>
        </w:rPr>
      </w:pPr>
    </w:p>
    <w:p w14:paraId="5D544790" w14:textId="77777777" w:rsidR="006E5CBA" w:rsidRPr="006E5CBA" w:rsidRDefault="006E5CBA" w:rsidP="006E5CBA">
      <w:pPr>
        <w:rPr>
          <w:b/>
          <w:bCs/>
        </w:rPr>
      </w:pPr>
    </w:p>
    <w:p w14:paraId="054A5088" w14:textId="0AFFB92B" w:rsidR="006E5CBA" w:rsidRPr="006E5CBA" w:rsidRDefault="006E5CBA" w:rsidP="00E23245">
      <w:pPr>
        <w:jc w:val="both"/>
        <w:rPr>
          <w:b/>
          <w:bCs/>
        </w:rPr>
      </w:pPr>
      <w:r w:rsidRPr="006E5CBA">
        <w:rPr>
          <w:b/>
          <w:bCs/>
        </w:rPr>
        <w:t>Gdy czujemy się w danym miejscu jak w domu, mówimy</w:t>
      </w:r>
      <w:r w:rsidR="00A567B9">
        <w:rPr>
          <w:b/>
          <w:bCs/>
        </w:rPr>
        <w:t xml:space="preserve"> o nim</w:t>
      </w:r>
      <w:r w:rsidRPr="006E5CBA">
        <w:rPr>
          <w:b/>
          <w:bCs/>
        </w:rPr>
        <w:t xml:space="preserve"> „u nas”</w:t>
      </w:r>
      <w:r w:rsidR="00A567B9">
        <w:rPr>
          <w:b/>
          <w:bCs/>
        </w:rPr>
        <w:t xml:space="preserve">, </w:t>
      </w:r>
      <w:r w:rsidRPr="006E5CBA">
        <w:rPr>
          <w:b/>
          <w:bCs/>
        </w:rPr>
        <w:t xml:space="preserve">wchodząc tym samym w rolę gospodarza. W </w:t>
      </w:r>
      <w:r w:rsidR="00A567B9">
        <w:rPr>
          <w:b/>
          <w:bCs/>
        </w:rPr>
        <w:t>swoim najnowszym projekcie</w:t>
      </w:r>
      <w:r w:rsidRPr="006E5CBA">
        <w:rPr>
          <w:b/>
          <w:bCs/>
        </w:rPr>
        <w:t xml:space="preserve"> Fundacja Zwalcz Nudę właśnie do tego zachęca mieszkańców Starej Pragi, Nowej Pragi oraz Kamionka: by poczuli się gospodarzami miejsca, w którym mieszkają. W ramach </w:t>
      </w:r>
      <w:r w:rsidR="001C2997">
        <w:rPr>
          <w:b/>
          <w:bCs/>
        </w:rPr>
        <w:t>projekt</w:t>
      </w:r>
      <w:r w:rsidR="00837911">
        <w:rPr>
          <w:b/>
          <w:bCs/>
        </w:rPr>
        <w:t>u</w:t>
      </w:r>
      <w:r w:rsidRPr="006E5CBA">
        <w:rPr>
          <w:b/>
          <w:bCs/>
        </w:rPr>
        <w:t xml:space="preserve"> „U nas – na prawym brzegu” odbędą się spacery z przewodnikiem, konkursy, piknik sąsiedzki czy gry miejskie. Ruszyły też już zgłoszenia do Programu Wsparcia Inicjatyw Sąsiedzkich.</w:t>
      </w:r>
    </w:p>
    <w:p w14:paraId="26F1638A" w14:textId="01BA8021" w:rsidR="00882CB7" w:rsidRDefault="00882CB7" w:rsidP="00882CB7">
      <w:pPr>
        <w:jc w:val="both"/>
        <w:rPr>
          <w:rFonts w:ascii="Georgia" w:hAnsi="Georgia"/>
          <w:b/>
          <w:bCs/>
        </w:rPr>
      </w:pPr>
    </w:p>
    <w:p w14:paraId="6AD2107C" w14:textId="4E87BD3C" w:rsidR="006E5CBA" w:rsidRDefault="006E5CBA" w:rsidP="00882CB7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Niebezpieczna, zapomniana, niewarta odwiedzenia? </w:t>
      </w:r>
    </w:p>
    <w:p w14:paraId="4873819C" w14:textId="77777777" w:rsidR="00A567B9" w:rsidRDefault="00A567B9" w:rsidP="00882CB7">
      <w:pPr>
        <w:jc w:val="both"/>
        <w:rPr>
          <w:rFonts w:ascii="Georgia" w:hAnsi="Georgia"/>
        </w:rPr>
      </w:pPr>
    </w:p>
    <w:p w14:paraId="590D1994" w14:textId="12401D35" w:rsidR="006E5CBA" w:rsidRDefault="006E5CBA" w:rsidP="00882CB7">
      <w:pPr>
        <w:jc w:val="both"/>
        <w:rPr>
          <w:rFonts w:ascii="Georgia" w:hAnsi="Georgia"/>
        </w:rPr>
      </w:pPr>
      <w:r>
        <w:rPr>
          <w:rFonts w:ascii="Georgia" w:hAnsi="Georgia"/>
        </w:rPr>
        <w:t>A może fascynująca, urokliwa i godząca wiele sprzeczności?</w:t>
      </w:r>
    </w:p>
    <w:p w14:paraId="3956201D" w14:textId="381ACF61" w:rsidR="006E5CBA" w:rsidRDefault="006E5CBA" w:rsidP="00882CB7">
      <w:pPr>
        <w:jc w:val="both"/>
        <w:rPr>
          <w:rFonts w:ascii="Georgia" w:hAnsi="Georgia"/>
        </w:rPr>
      </w:pPr>
    </w:p>
    <w:p w14:paraId="779283B8" w14:textId="58F3020D" w:rsidR="006E5CBA" w:rsidRPr="006E5CBA" w:rsidRDefault="006E5CBA" w:rsidP="00A567B9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Praga ma wiele </w:t>
      </w:r>
      <w:r w:rsidR="001C2997">
        <w:rPr>
          <w:rFonts w:ascii="Georgia" w:hAnsi="Georgia"/>
        </w:rPr>
        <w:t>twarzy</w:t>
      </w:r>
      <w:r>
        <w:rPr>
          <w:rFonts w:ascii="Georgia" w:hAnsi="Georgia"/>
        </w:rPr>
        <w:t xml:space="preserve">, </w:t>
      </w:r>
      <w:r w:rsidR="001C2997">
        <w:rPr>
          <w:rFonts w:ascii="Georgia" w:hAnsi="Georgia"/>
        </w:rPr>
        <w:t>tak samo jak jej</w:t>
      </w:r>
      <w:r w:rsidR="00A567B9">
        <w:rPr>
          <w:rFonts w:ascii="Georgia" w:hAnsi="Georgia"/>
        </w:rPr>
        <w:t xml:space="preserve"> mieszkańc</w:t>
      </w:r>
      <w:r w:rsidR="001C2997">
        <w:rPr>
          <w:rFonts w:ascii="Georgia" w:hAnsi="Georgia"/>
        </w:rPr>
        <w:t>y</w:t>
      </w:r>
      <w:r w:rsidR="00A567B9">
        <w:rPr>
          <w:rFonts w:ascii="Georgia" w:hAnsi="Georgia"/>
        </w:rPr>
        <w:t>. Tych</w:t>
      </w:r>
      <w:r>
        <w:rPr>
          <w:rFonts w:ascii="Georgia" w:hAnsi="Georgia"/>
        </w:rPr>
        <w:t xml:space="preserve">, którzy są związani z prawą stroną Wisły od urodzenia oraz studentów czy </w:t>
      </w:r>
      <w:r w:rsidR="00A567B9">
        <w:rPr>
          <w:rFonts w:ascii="Georgia" w:hAnsi="Georgia"/>
        </w:rPr>
        <w:t xml:space="preserve">młodych </w:t>
      </w:r>
      <w:r>
        <w:rPr>
          <w:rFonts w:ascii="Georgia" w:hAnsi="Georgia"/>
        </w:rPr>
        <w:t xml:space="preserve">rodzin, które dopiero niedawno się tu przeprowadzili. </w:t>
      </w:r>
      <w:r w:rsidR="00A567B9">
        <w:rPr>
          <w:rFonts w:ascii="Georgia" w:hAnsi="Georgia"/>
        </w:rPr>
        <w:t>Projekt</w:t>
      </w:r>
      <w:r>
        <w:rPr>
          <w:rFonts w:ascii="Georgia" w:hAnsi="Georgia"/>
        </w:rPr>
        <w:t xml:space="preserve"> Fundacji Zwalcz Nudę ma na celu zachęcenie każdej z tych grup, aby poczuli się na </w:t>
      </w:r>
      <w:r w:rsidR="00A567B9">
        <w:rPr>
          <w:rFonts w:ascii="Georgia" w:hAnsi="Georgia"/>
        </w:rPr>
        <w:t>Pradze</w:t>
      </w:r>
      <w:r>
        <w:rPr>
          <w:rFonts w:ascii="Georgia" w:hAnsi="Georgia"/>
        </w:rPr>
        <w:t xml:space="preserve"> </w:t>
      </w:r>
      <w:r w:rsidR="0071446A">
        <w:rPr>
          <w:rFonts w:ascii="Georgia" w:hAnsi="Georgia"/>
        </w:rPr>
        <w:t xml:space="preserve">prawdziwie „u siebie”. </w:t>
      </w:r>
      <w:r w:rsidR="00A567B9">
        <w:rPr>
          <w:rFonts w:ascii="Georgia" w:hAnsi="Georgia"/>
        </w:rPr>
        <w:t xml:space="preserve">Planowane działania pomogą w integracji sąsiedzkiej i międzypokoleniowej, a także we wzmocnieniu lokalnej tożsamości. Do końca 2022 roku zaplanowane są liczne inicjatywy </w:t>
      </w:r>
      <w:r w:rsidR="0071446A">
        <w:rPr>
          <w:rFonts w:ascii="Georgia" w:hAnsi="Georgia"/>
        </w:rPr>
        <w:t>dla mieszkańców Starej Pragi, Nowej Pragi i Kamionka.</w:t>
      </w:r>
    </w:p>
    <w:p w14:paraId="435223AA" w14:textId="77777777" w:rsidR="006E5CBA" w:rsidRPr="006E5CBA" w:rsidRDefault="006E5CBA" w:rsidP="00882CB7">
      <w:pPr>
        <w:jc w:val="both"/>
        <w:rPr>
          <w:rFonts w:ascii="Georgia" w:hAnsi="Georgia"/>
        </w:rPr>
      </w:pPr>
    </w:p>
    <w:p w14:paraId="4F791AEE" w14:textId="77777777" w:rsidR="0071446A" w:rsidRDefault="0071446A" w:rsidP="00882CB7">
      <w:pPr>
        <w:jc w:val="both"/>
        <w:rPr>
          <w:rFonts w:ascii="Georgia" w:hAnsi="Georgia"/>
        </w:rPr>
      </w:pPr>
    </w:p>
    <w:p w14:paraId="66ED733C" w14:textId="70843852" w:rsidR="0071446A" w:rsidRDefault="0071446A" w:rsidP="00882CB7">
      <w:pPr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Miasto moje, a w nim…</w:t>
      </w:r>
    </w:p>
    <w:p w14:paraId="1B719DCC" w14:textId="6334A8B5" w:rsidR="0071446A" w:rsidRDefault="0071446A" w:rsidP="00882CB7">
      <w:pPr>
        <w:jc w:val="both"/>
        <w:rPr>
          <w:rFonts w:ascii="Georgia" w:hAnsi="Georgia"/>
        </w:rPr>
      </w:pPr>
    </w:p>
    <w:p w14:paraId="215E20D1" w14:textId="26F4A522" w:rsidR="0071446A" w:rsidRDefault="0071446A" w:rsidP="00882CB7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Pierwszym z zaplanowanych działań są spacery, dzięki którym mieszkańcy Pragi lepiej poznają historię </w:t>
      </w:r>
      <w:r w:rsidR="00837911">
        <w:rPr>
          <w:rFonts w:ascii="Georgia" w:hAnsi="Georgia"/>
        </w:rPr>
        <w:t xml:space="preserve">i ciekawe miejsca w </w:t>
      </w:r>
      <w:r>
        <w:rPr>
          <w:rFonts w:ascii="Georgia" w:hAnsi="Georgia"/>
        </w:rPr>
        <w:t xml:space="preserve">swojej dzielnicy. Organizatorzy wyszli z założenia, że aby zbudować </w:t>
      </w:r>
      <w:r w:rsidRPr="001C2997">
        <w:rPr>
          <w:rFonts w:ascii="Georgia" w:hAnsi="Georgia"/>
        </w:rPr>
        <w:t xml:space="preserve">lub pogłębić swoją więź z danym miejscem, warto poznać jego </w:t>
      </w:r>
      <w:r w:rsidR="00A567B9" w:rsidRPr="001C2997">
        <w:rPr>
          <w:rFonts w:ascii="Georgia" w:hAnsi="Georgia"/>
        </w:rPr>
        <w:t>przeszłość</w:t>
      </w:r>
      <w:r w:rsidRPr="001C2997">
        <w:rPr>
          <w:rFonts w:ascii="Georgia" w:hAnsi="Georgia"/>
        </w:rPr>
        <w:t xml:space="preserve">. </w:t>
      </w:r>
      <w:r w:rsidR="00A567B9" w:rsidRPr="001C2997">
        <w:rPr>
          <w:rFonts w:ascii="Georgia" w:hAnsi="Georgia"/>
        </w:rPr>
        <w:t>J</w:t>
      </w:r>
      <w:r w:rsidRPr="001C2997">
        <w:rPr>
          <w:rFonts w:ascii="Georgia" w:hAnsi="Georgia"/>
        </w:rPr>
        <w:t>uż 9 października odb</w:t>
      </w:r>
      <w:r w:rsidR="00515F6F">
        <w:rPr>
          <w:rFonts w:ascii="Georgia" w:hAnsi="Georgia"/>
        </w:rPr>
        <w:t>ył</w:t>
      </w:r>
      <w:r w:rsidRPr="001C2997">
        <w:rPr>
          <w:rFonts w:ascii="Georgia" w:hAnsi="Georgia"/>
        </w:rPr>
        <w:t xml:space="preserve"> się pierwszy z cyklu spacerów z przewodnikiem</w:t>
      </w:r>
      <w:r w:rsidR="00A567B9" w:rsidRPr="001C2997">
        <w:rPr>
          <w:rFonts w:ascii="Georgia" w:hAnsi="Georgia"/>
        </w:rPr>
        <w:t xml:space="preserve"> Łukaszem Przybyłkiem</w:t>
      </w:r>
      <w:r w:rsidRPr="001C2997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Kolejne spacery zostały zaplanowane na 13 i 27 listopada. </w:t>
      </w:r>
      <w:r w:rsidR="00515F6F">
        <w:rPr>
          <w:rFonts w:ascii="Georgia" w:hAnsi="Georgia"/>
        </w:rPr>
        <w:t xml:space="preserve">Zapisy na </w:t>
      </w:r>
      <w:r w:rsidR="00515F6F">
        <w:rPr>
          <w:rFonts w:ascii="Georgia" w:hAnsi="Georgia"/>
        </w:rPr>
        <w:fldChar w:fldCharType="begin"/>
      </w:r>
      <w:ins w:id="0" w:author="Paweł Radkowski" w:date="2021-10-11T15:31:00Z">
        <w:r w:rsidR="00515F6F">
          <w:rPr>
            <w:rFonts w:ascii="Georgia" w:hAnsi="Georgia"/>
          </w:rPr>
          <w:instrText xml:space="preserve"> HYPERLINK "http://</w:instrText>
        </w:r>
      </w:ins>
      <w:r w:rsidR="00515F6F">
        <w:rPr>
          <w:rFonts w:ascii="Georgia" w:hAnsi="Georgia"/>
        </w:rPr>
        <w:instrText>www.zwalcznude.pl/wydarzenia</w:instrText>
      </w:r>
      <w:ins w:id="1" w:author="Paweł Radkowski" w:date="2021-10-11T15:31:00Z">
        <w:r w:rsidR="00515F6F">
          <w:rPr>
            <w:rFonts w:ascii="Georgia" w:hAnsi="Georgia"/>
          </w:rPr>
          <w:instrText xml:space="preserve">" </w:instrText>
        </w:r>
      </w:ins>
      <w:r w:rsidR="00515F6F">
        <w:rPr>
          <w:rFonts w:ascii="Georgia" w:hAnsi="Georgia"/>
        </w:rPr>
        <w:fldChar w:fldCharType="separate"/>
      </w:r>
      <w:r w:rsidR="00515F6F" w:rsidRPr="00CC3AF0">
        <w:rPr>
          <w:rStyle w:val="Hipercze"/>
          <w:rFonts w:ascii="Georgia" w:hAnsi="Georgia"/>
        </w:rPr>
        <w:t>www.zwalcznude.pl/wydarzenia</w:t>
      </w:r>
      <w:r w:rsidR="00515F6F">
        <w:rPr>
          <w:rFonts w:ascii="Georgia" w:hAnsi="Georgia"/>
        </w:rPr>
        <w:fldChar w:fldCharType="end"/>
      </w:r>
      <w:r w:rsidR="00515F6F">
        <w:rPr>
          <w:rFonts w:ascii="Georgia" w:hAnsi="Georgia"/>
        </w:rPr>
        <w:t xml:space="preserve"> </w:t>
      </w:r>
    </w:p>
    <w:p w14:paraId="14954453" w14:textId="1CB281B6" w:rsidR="00882CB7" w:rsidRDefault="00882CB7" w:rsidP="00882CB7">
      <w:pPr>
        <w:jc w:val="both"/>
        <w:rPr>
          <w:rFonts w:ascii="Georgia" w:hAnsi="Georgia"/>
        </w:rPr>
      </w:pPr>
    </w:p>
    <w:p w14:paraId="2AC2906B" w14:textId="43E5BBCA" w:rsidR="00A567B9" w:rsidRDefault="0071446A" w:rsidP="00882CB7">
      <w:pPr>
        <w:jc w:val="both"/>
        <w:rPr>
          <w:rFonts w:ascii="Georgia" w:hAnsi="Georgia" w:cs="Arial"/>
          <w:color w:val="000000" w:themeColor="text1"/>
          <w:shd w:val="clear" w:color="auto" w:fill="FFFFFF"/>
        </w:rPr>
      </w:pPr>
      <w:r>
        <w:rPr>
          <w:rFonts w:ascii="Georgia" w:hAnsi="Georgia"/>
        </w:rPr>
        <w:t xml:space="preserve">Często okazuje się, że to właśnie mieszkańcy </w:t>
      </w:r>
      <w:r w:rsidR="009869C5">
        <w:rPr>
          <w:rFonts w:ascii="Georgia" w:hAnsi="Georgia"/>
        </w:rPr>
        <w:t>–</w:t>
      </w:r>
      <w:r>
        <w:rPr>
          <w:rFonts w:ascii="Georgia" w:hAnsi="Georgia"/>
        </w:rPr>
        <w:t xml:space="preserve"> gospodarze</w:t>
      </w:r>
      <w:r w:rsidR="009869C5">
        <w:rPr>
          <w:rFonts w:ascii="Georgia" w:hAnsi="Georgia"/>
        </w:rPr>
        <w:t xml:space="preserve"> znają najciekawsze miejsca i historie. </w:t>
      </w:r>
      <w:r w:rsidR="00A567B9">
        <w:rPr>
          <w:rFonts w:ascii="Georgia" w:hAnsi="Georgia"/>
        </w:rPr>
        <w:t>Właśnie d</w:t>
      </w:r>
      <w:r w:rsidR="009869C5">
        <w:rPr>
          <w:rFonts w:ascii="Georgia" w:hAnsi="Georgia"/>
        </w:rPr>
        <w:t xml:space="preserve">latego Fundacja Zwalcz Nudę zorganizowała konkurs na najlepszą autorską trasę spacerową po Starej, Nowej Pradze i Kamionku. Spacer powinien być subiektywną wycieczką po dzielnicy, która </w:t>
      </w:r>
      <w:r w:rsidR="001C2997">
        <w:rPr>
          <w:rFonts w:ascii="Georgia" w:hAnsi="Georgia"/>
        </w:rPr>
        <w:t xml:space="preserve">łączy </w:t>
      </w:r>
      <w:r w:rsidR="00A567B9">
        <w:rPr>
          <w:rFonts w:ascii="Georgia" w:hAnsi="Georgia"/>
        </w:rPr>
        <w:t>prywatne anegdoty i wspomnienia z historią dzielnicy</w:t>
      </w:r>
      <w:r w:rsidR="009869C5">
        <w:rPr>
          <w:rFonts w:ascii="Georgia" w:hAnsi="Georgia"/>
        </w:rPr>
        <w:t>. Mieszkańcy Pragi mają okazję</w:t>
      </w:r>
      <w:r w:rsidR="001C2997">
        <w:rPr>
          <w:rFonts w:ascii="Georgia" w:hAnsi="Georgia"/>
        </w:rPr>
        <w:t xml:space="preserve"> </w:t>
      </w:r>
      <w:r w:rsidR="009869C5">
        <w:rPr>
          <w:rFonts w:ascii="Georgia" w:hAnsi="Georgia"/>
        </w:rPr>
        <w:t>pokazać swoje ulubione zakątki</w:t>
      </w:r>
      <w:r w:rsidR="00A567B9">
        <w:rPr>
          <w:rFonts w:ascii="Georgia" w:hAnsi="Georgia"/>
        </w:rPr>
        <w:t xml:space="preserve"> i opowiedzieć o nich.</w:t>
      </w:r>
      <w:r w:rsidR="009869C5">
        <w:rPr>
          <w:rFonts w:ascii="Georgia" w:hAnsi="Georgia"/>
        </w:rPr>
        <w:t xml:space="preserve"> </w:t>
      </w:r>
      <w:r w:rsidR="00E204C0">
        <w:rPr>
          <w:rStyle w:val="Pogrubienie"/>
          <w:rFonts w:ascii="Georgia" w:hAnsi="Georgia" w:cs="Arial"/>
          <w:b w:val="0"/>
          <w:bCs w:val="0"/>
          <w:color w:val="000000" w:themeColor="text1"/>
        </w:rPr>
        <w:t>N</w:t>
      </w:r>
      <w:r w:rsidR="00882CB7" w:rsidRPr="00465714">
        <w:rPr>
          <w:rStyle w:val="Pogrubienie"/>
          <w:rFonts w:ascii="Georgia" w:hAnsi="Georgia" w:cs="Arial"/>
          <w:b w:val="0"/>
          <w:bCs w:val="0"/>
          <w:color w:val="000000" w:themeColor="text1"/>
        </w:rPr>
        <w:t>ajciekawsze i najbardziej oryginalne</w:t>
      </w:r>
      <w:r w:rsidR="00882CB7" w:rsidRPr="00465714">
        <w:rPr>
          <w:rStyle w:val="apple-converted-space"/>
          <w:rFonts w:ascii="Georgia" w:hAnsi="Georgia" w:cs="Arial"/>
          <w:color w:val="000000" w:themeColor="text1"/>
          <w:shd w:val="clear" w:color="auto" w:fill="FFFFFF"/>
        </w:rPr>
        <w:t> </w:t>
      </w:r>
      <w:r w:rsidR="00882CB7" w:rsidRPr="00465714">
        <w:rPr>
          <w:rFonts w:ascii="Georgia" w:hAnsi="Georgia" w:cs="Arial"/>
          <w:color w:val="000000" w:themeColor="text1"/>
          <w:shd w:val="clear" w:color="auto" w:fill="FFFFFF"/>
        </w:rPr>
        <w:t>prace zostaną zakwalifikowane do drugiego etapu</w:t>
      </w:r>
      <w:r w:rsidR="00A567B9">
        <w:rPr>
          <w:rFonts w:ascii="Georgia" w:hAnsi="Georgia" w:cs="Arial"/>
          <w:color w:val="000000" w:themeColor="text1"/>
          <w:shd w:val="clear" w:color="auto" w:fill="FFFFFF"/>
        </w:rPr>
        <w:t xml:space="preserve">. </w:t>
      </w:r>
      <w:r w:rsidR="004F03AD">
        <w:rPr>
          <w:rFonts w:ascii="Georgia" w:hAnsi="Georgia" w:cs="Arial"/>
          <w:color w:val="000000" w:themeColor="text1"/>
          <w:shd w:val="clear" w:color="auto" w:fill="FFFFFF"/>
        </w:rPr>
        <w:t xml:space="preserve">Uczestnicy </w:t>
      </w:r>
      <w:r w:rsidR="00882CB7" w:rsidRPr="00465714">
        <w:rPr>
          <w:rFonts w:ascii="Georgia" w:hAnsi="Georgia" w:cs="Arial"/>
          <w:color w:val="000000" w:themeColor="text1"/>
          <w:shd w:val="clear" w:color="auto" w:fill="FFFFFF"/>
        </w:rPr>
        <w:t>wciel</w:t>
      </w:r>
      <w:r w:rsidR="00882CB7">
        <w:rPr>
          <w:rFonts w:ascii="Georgia" w:hAnsi="Georgia" w:cs="Arial"/>
          <w:color w:val="000000" w:themeColor="text1"/>
          <w:shd w:val="clear" w:color="auto" w:fill="FFFFFF"/>
        </w:rPr>
        <w:t xml:space="preserve">ą się </w:t>
      </w:r>
      <w:r w:rsidR="00882CB7" w:rsidRPr="00465714">
        <w:rPr>
          <w:rFonts w:ascii="Georgia" w:hAnsi="Georgia" w:cs="Arial"/>
          <w:color w:val="000000" w:themeColor="text1"/>
          <w:shd w:val="clear" w:color="auto" w:fill="FFFFFF"/>
        </w:rPr>
        <w:t>w rolę przewodnika i przeprowadz</w:t>
      </w:r>
      <w:r w:rsidR="00882CB7">
        <w:rPr>
          <w:rFonts w:ascii="Georgia" w:hAnsi="Georgia" w:cs="Arial"/>
          <w:color w:val="000000" w:themeColor="text1"/>
          <w:shd w:val="clear" w:color="auto" w:fill="FFFFFF"/>
        </w:rPr>
        <w:t>ą</w:t>
      </w:r>
      <w:r w:rsidR="004F03AD">
        <w:rPr>
          <w:rFonts w:ascii="Georgia" w:hAnsi="Georgia" w:cs="Arial"/>
          <w:color w:val="000000" w:themeColor="text1"/>
          <w:shd w:val="clear" w:color="auto" w:fill="FFFFFF"/>
        </w:rPr>
        <w:t xml:space="preserve"> też</w:t>
      </w:r>
      <w:r w:rsidR="00882CB7" w:rsidRPr="00465714">
        <w:rPr>
          <w:rFonts w:ascii="Georgia" w:hAnsi="Georgia" w:cs="Arial"/>
          <w:color w:val="000000" w:themeColor="text1"/>
          <w:shd w:val="clear" w:color="auto" w:fill="FFFFFF"/>
        </w:rPr>
        <w:t xml:space="preserve"> konkursowy spacer. </w:t>
      </w:r>
      <w:r w:rsidR="00A567B9">
        <w:rPr>
          <w:rFonts w:ascii="Georgia" w:hAnsi="Georgia" w:cs="Arial"/>
          <w:color w:val="000000" w:themeColor="text1"/>
          <w:shd w:val="clear" w:color="auto" w:fill="FFFFFF"/>
        </w:rPr>
        <w:t>Najciekawsze trasy zostaną opublikowane na stronie internetowej w formie wirtualnego spacerownika</w:t>
      </w:r>
      <w:r w:rsidR="00866229">
        <w:rPr>
          <w:rFonts w:ascii="Georgia" w:hAnsi="Georgia" w:cs="Arial"/>
          <w:color w:val="000000" w:themeColor="text1"/>
          <w:shd w:val="clear" w:color="auto" w:fill="FFFFFF"/>
        </w:rPr>
        <w:t>. Autorzy 3 najlepszych spacerów otrzymają nagrody rzeczowe.</w:t>
      </w:r>
    </w:p>
    <w:p w14:paraId="03F02D3F" w14:textId="77777777" w:rsidR="00A567B9" w:rsidRDefault="00A567B9" w:rsidP="00A567B9">
      <w:pPr>
        <w:jc w:val="both"/>
        <w:rPr>
          <w:rFonts w:ascii="Georgia" w:hAnsi="Georgia" w:cs="Arial"/>
          <w:color w:val="000000" w:themeColor="text1"/>
          <w:shd w:val="clear" w:color="auto" w:fill="FFFFFF"/>
        </w:rPr>
      </w:pPr>
      <w:r w:rsidRPr="00465714">
        <w:rPr>
          <w:rFonts w:ascii="Georgia" w:hAnsi="Georgia" w:cs="Arial"/>
          <w:color w:val="000000" w:themeColor="text1"/>
          <w:shd w:val="clear" w:color="auto" w:fill="FFFFFF"/>
        </w:rPr>
        <w:t xml:space="preserve">Formularz zgłoszeniowy: </w:t>
      </w:r>
      <w:hyperlink r:id="rId4" w:history="1">
        <w:r w:rsidRPr="00465714">
          <w:rPr>
            <w:rStyle w:val="Hipercze"/>
            <w:rFonts w:ascii="Georgia" w:hAnsi="Georgia" w:cs="Arial"/>
            <w:color w:val="000000" w:themeColor="text1"/>
            <w:shd w:val="clear" w:color="auto" w:fill="FFFFFF"/>
          </w:rPr>
          <w:t>www.zwalcznude.pl/u-nas-na-prawym-brzegu/spacery</w:t>
        </w:r>
      </w:hyperlink>
      <w:r w:rsidRPr="00465714">
        <w:rPr>
          <w:rFonts w:ascii="Georgia" w:hAnsi="Georgia" w:cs="Arial"/>
          <w:color w:val="000000" w:themeColor="text1"/>
          <w:shd w:val="clear" w:color="auto" w:fill="FFFFFF"/>
        </w:rPr>
        <w:t>.</w:t>
      </w:r>
    </w:p>
    <w:p w14:paraId="61187FEA" w14:textId="77777777" w:rsidR="00A567B9" w:rsidRPr="00465714" w:rsidRDefault="00A567B9" w:rsidP="00882CB7">
      <w:pPr>
        <w:jc w:val="both"/>
        <w:rPr>
          <w:rFonts w:ascii="Georgia" w:hAnsi="Georgia"/>
        </w:rPr>
      </w:pPr>
    </w:p>
    <w:p w14:paraId="4934F243" w14:textId="77777777" w:rsidR="00882CB7" w:rsidRPr="00465714" w:rsidRDefault="00882CB7" w:rsidP="00882CB7">
      <w:pPr>
        <w:jc w:val="both"/>
        <w:rPr>
          <w:rFonts w:ascii="Georgia" w:hAnsi="Georgia"/>
        </w:rPr>
      </w:pPr>
    </w:p>
    <w:p w14:paraId="3330EE86" w14:textId="77777777" w:rsidR="009869C5" w:rsidRDefault="009869C5" w:rsidP="00882CB7">
      <w:pPr>
        <w:jc w:val="both"/>
        <w:rPr>
          <w:rFonts w:ascii="Georgia" w:hAnsi="Georgia"/>
          <w:b/>
          <w:bCs/>
        </w:rPr>
      </w:pPr>
    </w:p>
    <w:p w14:paraId="0F3EC08C" w14:textId="21594962" w:rsidR="00882CB7" w:rsidRDefault="009869C5" w:rsidP="00882CB7">
      <w:pPr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…moc atrakcji dla starszych i młodszych!</w:t>
      </w:r>
    </w:p>
    <w:p w14:paraId="756D63EB" w14:textId="77777777" w:rsidR="00882CB7" w:rsidRDefault="00882CB7" w:rsidP="00882CB7">
      <w:pPr>
        <w:jc w:val="both"/>
        <w:rPr>
          <w:rFonts w:ascii="Georgia" w:hAnsi="Georgia"/>
          <w:b/>
          <w:bCs/>
        </w:rPr>
      </w:pPr>
    </w:p>
    <w:p w14:paraId="2BAC03D9" w14:textId="531E8684" w:rsidR="00772C78" w:rsidRPr="00465714" w:rsidRDefault="009869C5" w:rsidP="00772C78">
      <w:pPr>
        <w:jc w:val="both"/>
        <w:rPr>
          <w:rFonts w:ascii="Georgia" w:hAnsi="Georgia"/>
        </w:rPr>
      </w:pPr>
      <w:r>
        <w:rPr>
          <w:rFonts w:ascii="Georgia" w:hAnsi="Georgia" w:cs="Arial"/>
          <w:color w:val="000000" w:themeColor="text1"/>
          <w:shd w:val="clear" w:color="auto" w:fill="FFFFFF"/>
        </w:rPr>
        <w:lastRenderedPageBreak/>
        <w:t xml:space="preserve">W ramach „U nas – na prawym brzegu” Fundacja Zwalcz Nudę </w:t>
      </w:r>
      <w:r w:rsidR="00772C78">
        <w:rPr>
          <w:rFonts w:ascii="Georgia" w:hAnsi="Georgia" w:cs="Arial"/>
          <w:color w:val="000000" w:themeColor="text1"/>
          <w:shd w:val="clear" w:color="auto" w:fill="FFFFFF"/>
        </w:rPr>
        <w:t>zaplanował</w:t>
      </w:r>
      <w:r w:rsidR="00A567B9">
        <w:rPr>
          <w:rFonts w:ascii="Georgia" w:hAnsi="Georgia" w:cs="Arial"/>
          <w:color w:val="000000" w:themeColor="text1"/>
          <w:shd w:val="clear" w:color="auto" w:fill="FFFFFF"/>
        </w:rPr>
        <w:t>a</w:t>
      </w:r>
      <w:r w:rsidR="00772C78">
        <w:rPr>
          <w:rFonts w:ascii="Georgia" w:hAnsi="Georgia" w:cs="Arial"/>
          <w:color w:val="000000" w:themeColor="text1"/>
          <w:shd w:val="clear" w:color="auto" w:fill="FFFFFF"/>
        </w:rPr>
        <w:t xml:space="preserve"> gry miejskie w każdej z dzielnic</w:t>
      </w:r>
      <w:r w:rsidR="003D0285">
        <w:rPr>
          <w:rFonts w:ascii="Georgia" w:hAnsi="Georgia" w:cs="Arial"/>
          <w:color w:val="000000" w:themeColor="text1"/>
          <w:shd w:val="clear" w:color="auto" w:fill="FFFFFF"/>
        </w:rPr>
        <w:t xml:space="preserve"> (pierwsza z nich odbędzie się</w:t>
      </w:r>
      <w:r w:rsidR="00772C78">
        <w:rPr>
          <w:rFonts w:ascii="Georgia" w:hAnsi="Georgia" w:cs="Arial"/>
          <w:color w:val="000000" w:themeColor="text1"/>
          <w:shd w:val="clear" w:color="auto" w:fill="FFFFFF"/>
        </w:rPr>
        <w:t xml:space="preserve">, </w:t>
      </w:r>
      <w:r w:rsidR="001C2997">
        <w:rPr>
          <w:rFonts w:ascii="Georgia" w:hAnsi="Georgia" w:cs="Arial"/>
          <w:color w:val="000000" w:themeColor="text1"/>
          <w:shd w:val="clear" w:color="auto" w:fill="FFFFFF"/>
        </w:rPr>
        <w:t>gazetę sąsiedzką</w:t>
      </w:r>
      <w:r w:rsidR="00A567B9">
        <w:rPr>
          <w:rFonts w:ascii="Georgia" w:hAnsi="Georgia" w:cs="Arial"/>
          <w:color w:val="000000" w:themeColor="text1"/>
          <w:shd w:val="clear" w:color="auto" w:fill="FFFFFF"/>
        </w:rPr>
        <w:t xml:space="preserve"> oraz</w:t>
      </w:r>
      <w:r w:rsidR="00772C78">
        <w:rPr>
          <w:rFonts w:ascii="Georgia" w:hAnsi="Georgia" w:cs="Arial"/>
          <w:color w:val="000000" w:themeColor="text1"/>
          <w:shd w:val="clear" w:color="auto" w:fill="FFFFFF"/>
        </w:rPr>
        <w:t xml:space="preserve"> piknik dla mieszkańców. Właśnie ruszył także </w:t>
      </w:r>
      <w:r w:rsidR="00772C78" w:rsidRPr="00A567B9">
        <w:rPr>
          <w:rFonts w:ascii="Georgia" w:hAnsi="Georgia" w:cs="Arial"/>
          <w:b/>
          <w:bCs/>
          <w:color w:val="000000" w:themeColor="text1"/>
          <w:shd w:val="clear" w:color="auto" w:fill="FFFFFF"/>
        </w:rPr>
        <w:t>Program Wsparcia Inicjatyw Sąsiedzkich</w:t>
      </w:r>
      <w:r w:rsidR="00772C78">
        <w:rPr>
          <w:rFonts w:ascii="Georgia" w:hAnsi="Georgia" w:cs="Arial"/>
          <w:color w:val="000000" w:themeColor="text1"/>
          <w:shd w:val="clear" w:color="auto" w:fill="FFFFFF"/>
        </w:rPr>
        <w:t xml:space="preserve">, który zapewnia mieszkańcom oraz organizacjom działającym na terenach objętych projektem pomoc w realizacji ich </w:t>
      </w:r>
      <w:r w:rsidR="004E50F1">
        <w:rPr>
          <w:rFonts w:ascii="Georgia" w:hAnsi="Georgia" w:cs="Arial"/>
          <w:color w:val="000000" w:themeColor="text1"/>
          <w:shd w:val="clear" w:color="auto" w:fill="FFFFFF"/>
        </w:rPr>
        <w:t>przedsięwzięć</w:t>
      </w:r>
      <w:r w:rsidR="00772C78">
        <w:rPr>
          <w:rFonts w:ascii="Georgia" w:hAnsi="Georgia" w:cs="Arial"/>
          <w:color w:val="000000" w:themeColor="text1"/>
          <w:shd w:val="clear" w:color="auto" w:fill="FFFFFF"/>
        </w:rPr>
        <w:t xml:space="preserve">. </w:t>
      </w:r>
      <w:r w:rsidR="004E50F1">
        <w:rPr>
          <w:rFonts w:ascii="Georgia" w:hAnsi="Georgia" w:cs="Arial"/>
          <w:color w:val="000000" w:themeColor="text1"/>
          <w:shd w:val="clear" w:color="auto" w:fill="FFFFFF"/>
        </w:rPr>
        <w:t xml:space="preserve">Aby zgłosić się do Programu Wsparcia Inicjatyw Sąsiedzkich, wystarczy pomysł na działanie wpływające na okolicę. Wspólne sprzątanie podwórka, integracja sąsiedzka, pomoc okolicznym mieszkańcom przed zbliżającą się zimą i Bożym Narodzeniem, a może cykliczne spotkania rodziców z małymi dziećmi? </w:t>
      </w:r>
      <w:r w:rsidR="00772C78">
        <w:rPr>
          <w:rFonts w:ascii="Georgia" w:hAnsi="Georgia" w:cs="Arial"/>
          <w:color w:val="000000" w:themeColor="text1"/>
          <w:shd w:val="clear" w:color="auto" w:fill="FFFFFF"/>
        </w:rPr>
        <w:t xml:space="preserve">Fundacja zapewni wsparcie merytoryczne, finansowe oraz logistyczne – aby zgłosić inicjatywę, </w:t>
      </w:r>
      <w:r w:rsidR="004E50F1">
        <w:rPr>
          <w:rFonts w:ascii="Georgia" w:hAnsi="Georgia" w:cs="Arial"/>
          <w:color w:val="000000" w:themeColor="text1"/>
          <w:shd w:val="clear" w:color="auto" w:fill="FFFFFF"/>
        </w:rPr>
        <w:t>należy</w:t>
      </w:r>
      <w:r w:rsidR="00772C78">
        <w:rPr>
          <w:rFonts w:ascii="Georgia" w:hAnsi="Georgia" w:cs="Arial"/>
          <w:color w:val="000000" w:themeColor="text1"/>
          <w:shd w:val="clear" w:color="auto" w:fill="FFFFFF"/>
        </w:rPr>
        <w:t xml:space="preserve"> wypełnić formularz zgłoszeniowy na stronie internetowej: </w:t>
      </w:r>
      <w:hyperlink r:id="rId5" w:history="1">
        <w:r w:rsidR="00772C78" w:rsidRPr="00465714">
          <w:rPr>
            <w:rStyle w:val="Hipercze"/>
            <w:rFonts w:ascii="Georgia" w:hAnsi="Georgia" w:cs="Arial"/>
            <w:shd w:val="clear" w:color="auto" w:fill="FFFFFF"/>
          </w:rPr>
          <w:t>www.zwalcznude.pl/u-nas-na-prawym-brzegu/program-wsparcia-inicjatyw-sasiedzkich</w:t>
        </w:r>
      </w:hyperlink>
      <w:r w:rsidR="00772C78">
        <w:rPr>
          <w:rFonts w:ascii="Georgia" w:hAnsi="Georgia" w:cs="Arial"/>
          <w:color w:val="000000" w:themeColor="text1"/>
          <w:shd w:val="clear" w:color="auto" w:fill="FFFFFF"/>
        </w:rPr>
        <w:t>.</w:t>
      </w:r>
    </w:p>
    <w:p w14:paraId="4F9E1E5A" w14:textId="011C669D" w:rsidR="009869C5" w:rsidRDefault="009869C5" w:rsidP="00882CB7">
      <w:pPr>
        <w:jc w:val="both"/>
        <w:rPr>
          <w:rFonts w:ascii="Georgia" w:hAnsi="Georgia" w:cs="Arial"/>
          <w:color w:val="000000" w:themeColor="text1"/>
          <w:shd w:val="clear" w:color="auto" w:fill="FFFFFF"/>
        </w:rPr>
      </w:pPr>
    </w:p>
    <w:p w14:paraId="009F1CE5" w14:textId="0D668E3B" w:rsidR="00882CB7" w:rsidRPr="00465714" w:rsidRDefault="00882CB7" w:rsidP="00882CB7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 w:cs="Arial"/>
          <w:color w:val="000000" w:themeColor="text1"/>
          <w:shd w:val="clear" w:color="auto" w:fill="FFFFFF"/>
        </w:rPr>
        <w:t xml:space="preserve">Projekty realizowane w ramach programu będą więc realną pomocą dla mieszkańców dzielnicy, jednocześnie aktywizując ich do wspólnej pracy na rzecz swojej okolicy. </w:t>
      </w:r>
    </w:p>
    <w:p w14:paraId="60C1820C" w14:textId="77777777" w:rsidR="00882CB7" w:rsidRPr="00465714" w:rsidRDefault="00882CB7" w:rsidP="00882CB7">
      <w:pPr>
        <w:jc w:val="both"/>
        <w:rPr>
          <w:rFonts w:ascii="Georgia" w:hAnsi="Georgia"/>
          <w:b/>
          <w:bCs/>
        </w:rPr>
      </w:pPr>
    </w:p>
    <w:p w14:paraId="2EDB11EF" w14:textId="6C7C4283" w:rsidR="00882CB7" w:rsidRPr="00465714" w:rsidRDefault="00CF400D" w:rsidP="00882CB7">
      <w:pPr>
        <w:jc w:val="both"/>
        <w:rPr>
          <w:rFonts w:ascii="Georgia" w:hAnsi="Georgia" w:cs="Arial"/>
          <w:color w:val="000000" w:themeColor="text1"/>
          <w:shd w:val="clear" w:color="auto" w:fill="FFFFFF"/>
        </w:rPr>
      </w:pPr>
      <w:r>
        <w:rPr>
          <w:rFonts w:ascii="Georgia" w:hAnsi="Georgia" w:cs="Arial"/>
          <w:color w:val="000000" w:themeColor="text1"/>
          <w:shd w:val="clear" w:color="auto" w:fill="FFFFFF"/>
        </w:rPr>
        <w:t>Projekt współfinansuje miasto stołeczne Warszawa.</w:t>
      </w:r>
    </w:p>
    <w:p w14:paraId="254BDAF6" w14:textId="77777777" w:rsidR="00882CB7" w:rsidRPr="00465714" w:rsidRDefault="00882CB7" w:rsidP="00882CB7">
      <w:pPr>
        <w:jc w:val="both"/>
        <w:rPr>
          <w:rFonts w:ascii="Georgia" w:hAnsi="Georgia" w:cs="Arial"/>
          <w:color w:val="000000" w:themeColor="text1"/>
          <w:shd w:val="clear" w:color="auto" w:fill="FFFFFF"/>
        </w:rPr>
      </w:pPr>
    </w:p>
    <w:p w14:paraId="6A1BE0BD" w14:textId="77777777" w:rsidR="00882CB7" w:rsidRDefault="00882CB7" w:rsidP="00882CB7">
      <w:pPr>
        <w:jc w:val="both"/>
        <w:rPr>
          <w:rFonts w:ascii="Georgia" w:hAnsi="Georgia" w:cs="Arial"/>
          <w:color w:val="000000" w:themeColor="text1"/>
          <w:shd w:val="clear" w:color="auto" w:fill="FFFFFF"/>
        </w:rPr>
      </w:pPr>
    </w:p>
    <w:p w14:paraId="4A89968A" w14:textId="77777777" w:rsidR="00882CB7" w:rsidRPr="00140A68" w:rsidRDefault="00882CB7" w:rsidP="00882CB7">
      <w:pPr>
        <w:jc w:val="both"/>
        <w:rPr>
          <w:rFonts w:ascii="Georgia" w:hAnsi="Georgia" w:cs="Arial"/>
          <w:b/>
          <w:bCs/>
          <w:color w:val="000000" w:themeColor="text1"/>
          <w:shd w:val="clear" w:color="auto" w:fill="FFFFFF"/>
        </w:rPr>
      </w:pPr>
      <w:r w:rsidRPr="00140A68">
        <w:rPr>
          <w:rFonts w:ascii="Georgia" w:hAnsi="Georgia" w:cs="Arial"/>
          <w:b/>
          <w:bCs/>
          <w:color w:val="000000" w:themeColor="text1"/>
          <w:shd w:val="clear" w:color="auto" w:fill="FFFFFF"/>
        </w:rPr>
        <w:t>Patroni medialni:</w:t>
      </w:r>
    </w:p>
    <w:p w14:paraId="1B610AD8" w14:textId="20CF1A92" w:rsidR="00882CB7" w:rsidRPr="001C2997" w:rsidRDefault="00882CB7" w:rsidP="00882CB7">
      <w:pPr>
        <w:jc w:val="both"/>
        <w:rPr>
          <w:rFonts w:ascii="Georgia" w:hAnsi="Georgia" w:cs="Arial"/>
          <w:color w:val="000000" w:themeColor="text1"/>
          <w:shd w:val="clear" w:color="auto" w:fill="FFFFFF"/>
        </w:rPr>
      </w:pPr>
      <w:r w:rsidRPr="001C2997">
        <w:rPr>
          <w:rFonts w:ascii="Georgia" w:hAnsi="Georgia" w:cs="Arial"/>
          <w:color w:val="000000" w:themeColor="text1"/>
          <w:shd w:val="clear" w:color="auto" w:fill="FFFFFF"/>
        </w:rPr>
        <w:t>Waw4free</w:t>
      </w:r>
    </w:p>
    <w:p w14:paraId="443B125B" w14:textId="7B24CBBC" w:rsidR="005547C9" w:rsidRPr="001C2997" w:rsidRDefault="00CF400D" w:rsidP="00882CB7">
      <w:pPr>
        <w:jc w:val="both"/>
        <w:rPr>
          <w:rFonts w:ascii="Georgia" w:hAnsi="Georgia" w:cs="Arial"/>
          <w:color w:val="000000" w:themeColor="text1"/>
          <w:shd w:val="clear" w:color="auto" w:fill="FFFFFF"/>
        </w:rPr>
      </w:pPr>
      <w:hyperlink r:id="rId6" w:tgtFrame="_blank" w:history="1">
        <w:r w:rsidR="005547C9" w:rsidRPr="001C2997">
          <w:rPr>
            <w:rStyle w:val="Hipercze"/>
            <w:rFonts w:ascii="Georgia" w:hAnsi="Georgia" w:cs="Arial"/>
          </w:rPr>
          <w:t>Warszawa.ngo.pl</w:t>
        </w:r>
      </w:hyperlink>
    </w:p>
    <w:p w14:paraId="74E9CAB8" w14:textId="77777777" w:rsidR="00882CB7" w:rsidRDefault="00882CB7" w:rsidP="00882CB7">
      <w:pPr>
        <w:jc w:val="both"/>
        <w:rPr>
          <w:rFonts w:ascii="Georgia" w:hAnsi="Georgia" w:cs="Arial"/>
          <w:color w:val="000000" w:themeColor="text1"/>
          <w:shd w:val="clear" w:color="auto" w:fill="FFFFFF"/>
        </w:rPr>
      </w:pPr>
    </w:p>
    <w:p w14:paraId="4812F545" w14:textId="77777777" w:rsidR="00882CB7" w:rsidRPr="00465714" w:rsidRDefault="00882CB7" w:rsidP="00882CB7">
      <w:pPr>
        <w:jc w:val="both"/>
        <w:rPr>
          <w:rFonts w:ascii="Georgia" w:hAnsi="Georgia" w:cs="Arial"/>
          <w:b/>
          <w:bCs/>
          <w:color w:val="000000" w:themeColor="text1"/>
          <w:shd w:val="clear" w:color="auto" w:fill="FFFFFF"/>
        </w:rPr>
      </w:pPr>
      <w:r w:rsidRPr="00465714">
        <w:rPr>
          <w:rFonts w:ascii="Georgia" w:hAnsi="Georgia" w:cs="Arial"/>
          <w:b/>
          <w:bCs/>
          <w:color w:val="000000" w:themeColor="text1"/>
          <w:shd w:val="clear" w:color="auto" w:fill="FFFFFF"/>
        </w:rPr>
        <w:t>Kontakt dla mediów:</w:t>
      </w:r>
    </w:p>
    <w:p w14:paraId="1A583ECC" w14:textId="77777777" w:rsidR="00882CB7" w:rsidRDefault="00882CB7" w:rsidP="00882CB7">
      <w:pPr>
        <w:jc w:val="both"/>
        <w:rPr>
          <w:rFonts w:ascii="Georgia" w:hAnsi="Georgia" w:cs="Arial"/>
          <w:color w:val="000000" w:themeColor="text1"/>
          <w:shd w:val="clear" w:color="auto" w:fill="FFFFFF"/>
        </w:rPr>
      </w:pPr>
      <w:r>
        <w:rPr>
          <w:rFonts w:ascii="Georgia" w:hAnsi="Georgia" w:cs="Arial"/>
          <w:color w:val="000000" w:themeColor="text1"/>
          <w:shd w:val="clear" w:color="auto" w:fill="FFFFFF"/>
        </w:rPr>
        <w:t>Aleksandra Stronkowska</w:t>
      </w:r>
    </w:p>
    <w:p w14:paraId="466DCCB5" w14:textId="77777777" w:rsidR="00882CB7" w:rsidRDefault="00CF400D" w:rsidP="00882CB7">
      <w:pPr>
        <w:jc w:val="both"/>
        <w:rPr>
          <w:rFonts w:ascii="Georgia" w:hAnsi="Georgia" w:cs="Arial"/>
          <w:color w:val="000000" w:themeColor="text1"/>
          <w:shd w:val="clear" w:color="auto" w:fill="FFFFFF"/>
        </w:rPr>
      </w:pPr>
      <w:hyperlink r:id="rId7" w:history="1">
        <w:r w:rsidR="00882CB7" w:rsidRPr="00524F8F">
          <w:rPr>
            <w:rStyle w:val="Hipercze"/>
            <w:rFonts w:ascii="Georgia" w:hAnsi="Georgia" w:cs="Arial"/>
            <w:shd w:val="clear" w:color="auto" w:fill="FFFFFF"/>
          </w:rPr>
          <w:t>promocja@zwalcznude.pl</w:t>
        </w:r>
      </w:hyperlink>
    </w:p>
    <w:p w14:paraId="7D532939" w14:textId="77777777" w:rsidR="00882CB7" w:rsidRDefault="00882CB7" w:rsidP="00882CB7">
      <w:pPr>
        <w:jc w:val="both"/>
        <w:rPr>
          <w:rFonts w:ascii="Georgia" w:hAnsi="Georgia" w:cs="Arial"/>
          <w:color w:val="000000" w:themeColor="text1"/>
          <w:shd w:val="clear" w:color="auto" w:fill="FFFFFF"/>
        </w:rPr>
      </w:pPr>
      <w:r>
        <w:rPr>
          <w:rFonts w:ascii="Georgia" w:hAnsi="Georgia" w:cs="Arial"/>
          <w:color w:val="000000" w:themeColor="text1"/>
          <w:shd w:val="clear" w:color="auto" w:fill="FFFFFF"/>
        </w:rPr>
        <w:t>665 590 237</w:t>
      </w:r>
    </w:p>
    <w:p w14:paraId="7A615801" w14:textId="77777777" w:rsidR="00882CB7" w:rsidRDefault="00882CB7" w:rsidP="00882CB7">
      <w:pPr>
        <w:jc w:val="both"/>
        <w:rPr>
          <w:rFonts w:ascii="Georgia" w:hAnsi="Georgia" w:cs="Arial"/>
          <w:color w:val="000000" w:themeColor="text1"/>
          <w:shd w:val="clear" w:color="auto" w:fill="FFFFFF"/>
        </w:rPr>
      </w:pPr>
    </w:p>
    <w:p w14:paraId="037A1893" w14:textId="77777777" w:rsidR="00882CB7" w:rsidRDefault="00882CB7" w:rsidP="00882CB7">
      <w:pPr>
        <w:jc w:val="both"/>
        <w:rPr>
          <w:rFonts w:ascii="Georgia" w:hAnsi="Georgia" w:cs="Arial"/>
          <w:color w:val="000000" w:themeColor="text1"/>
          <w:shd w:val="clear" w:color="auto" w:fill="FFFFFF"/>
        </w:rPr>
      </w:pPr>
      <w:r>
        <w:rPr>
          <w:rFonts w:ascii="Georgia" w:hAnsi="Georgia" w:cs="Arial"/>
          <w:color w:val="000000" w:themeColor="text1"/>
          <w:shd w:val="clear" w:color="auto" w:fill="FFFFFF"/>
        </w:rPr>
        <w:t xml:space="preserve">Iga Szczepańska </w:t>
      </w:r>
    </w:p>
    <w:p w14:paraId="7E0D7CC4" w14:textId="77777777" w:rsidR="00882CB7" w:rsidRDefault="00CF400D" w:rsidP="00882CB7">
      <w:pPr>
        <w:jc w:val="both"/>
        <w:rPr>
          <w:rFonts w:ascii="Georgia" w:hAnsi="Georgia" w:cs="Arial"/>
          <w:color w:val="000000" w:themeColor="text1"/>
          <w:shd w:val="clear" w:color="auto" w:fill="FFFFFF"/>
        </w:rPr>
      </w:pPr>
      <w:hyperlink r:id="rId8" w:history="1">
        <w:r w:rsidR="00882CB7" w:rsidRPr="00524F8F">
          <w:rPr>
            <w:rStyle w:val="Hipercze"/>
            <w:rFonts w:ascii="Georgia" w:hAnsi="Georgia" w:cs="Arial"/>
            <w:shd w:val="clear" w:color="auto" w:fill="FFFFFF"/>
          </w:rPr>
          <w:t>iga@zwalcznude.pl</w:t>
        </w:r>
      </w:hyperlink>
    </w:p>
    <w:p w14:paraId="66786256" w14:textId="77777777" w:rsidR="00882CB7" w:rsidRDefault="00882CB7" w:rsidP="00882CB7">
      <w:pPr>
        <w:jc w:val="both"/>
        <w:rPr>
          <w:rFonts w:ascii="Georgia" w:hAnsi="Georgia" w:cs="Arial"/>
          <w:color w:val="000000" w:themeColor="text1"/>
          <w:shd w:val="clear" w:color="auto" w:fill="FFFFFF"/>
        </w:rPr>
      </w:pPr>
      <w:r>
        <w:rPr>
          <w:rFonts w:ascii="Georgia" w:hAnsi="Georgia" w:cs="Arial"/>
          <w:color w:val="000000" w:themeColor="text1"/>
          <w:shd w:val="clear" w:color="auto" w:fill="FFFFFF"/>
        </w:rPr>
        <w:t xml:space="preserve">796 669 589 </w:t>
      </w:r>
    </w:p>
    <w:p w14:paraId="33617641" w14:textId="77777777" w:rsidR="00882CB7" w:rsidRPr="00465714" w:rsidRDefault="00882CB7" w:rsidP="00882CB7">
      <w:pPr>
        <w:jc w:val="both"/>
        <w:rPr>
          <w:rFonts w:ascii="Georgia" w:hAnsi="Georgia" w:cs="Arial"/>
          <w:color w:val="000000" w:themeColor="text1"/>
          <w:shd w:val="clear" w:color="auto" w:fill="FFFFFF"/>
        </w:rPr>
      </w:pPr>
    </w:p>
    <w:p w14:paraId="3D025C80" w14:textId="77777777" w:rsidR="00882CB7" w:rsidRPr="00465714" w:rsidRDefault="00882CB7" w:rsidP="00882CB7">
      <w:pPr>
        <w:jc w:val="both"/>
        <w:rPr>
          <w:rFonts w:ascii="Georgia" w:hAnsi="Georgia"/>
          <w:b/>
          <w:bCs/>
        </w:rPr>
      </w:pPr>
    </w:p>
    <w:p w14:paraId="07869447" w14:textId="2BDFF4F3" w:rsidR="00EE6A85" w:rsidRDefault="00EE6A85" w:rsidP="00882CB7"/>
    <w:p w14:paraId="694D83B9" w14:textId="77777777" w:rsidR="006E5CBA" w:rsidRPr="006E5CBA" w:rsidRDefault="006E5CBA" w:rsidP="00882CB7"/>
    <w:sectPr w:rsidR="006E5CBA" w:rsidRPr="006E5CBA" w:rsidSect="00A140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ł Radkowski">
    <w15:presenceInfo w15:providerId="AD" w15:userId="S::pradkowski@zwalcznude.onmicrosoft.com::7d908e11-46e8-4479-ad80-b75c7cfced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43"/>
    <w:rsid w:val="000D1F9D"/>
    <w:rsid w:val="000E3440"/>
    <w:rsid w:val="00130391"/>
    <w:rsid w:val="00140A68"/>
    <w:rsid w:val="001C2997"/>
    <w:rsid w:val="00225F74"/>
    <w:rsid w:val="003D0285"/>
    <w:rsid w:val="003E2230"/>
    <w:rsid w:val="00465714"/>
    <w:rsid w:val="004E50F1"/>
    <w:rsid w:val="004F03AD"/>
    <w:rsid w:val="00515F6F"/>
    <w:rsid w:val="005315DF"/>
    <w:rsid w:val="005547C9"/>
    <w:rsid w:val="00631920"/>
    <w:rsid w:val="00693D57"/>
    <w:rsid w:val="006E5CBA"/>
    <w:rsid w:val="0071446A"/>
    <w:rsid w:val="00733FBB"/>
    <w:rsid w:val="00772C78"/>
    <w:rsid w:val="007C6A0D"/>
    <w:rsid w:val="00813383"/>
    <w:rsid w:val="00837911"/>
    <w:rsid w:val="00866229"/>
    <w:rsid w:val="00882CB7"/>
    <w:rsid w:val="009869C5"/>
    <w:rsid w:val="00A066A3"/>
    <w:rsid w:val="00A140FF"/>
    <w:rsid w:val="00A567B9"/>
    <w:rsid w:val="00AF01EC"/>
    <w:rsid w:val="00B5110F"/>
    <w:rsid w:val="00BA7843"/>
    <w:rsid w:val="00BD5F59"/>
    <w:rsid w:val="00BE0D43"/>
    <w:rsid w:val="00BF4A3A"/>
    <w:rsid w:val="00C20D61"/>
    <w:rsid w:val="00C244F5"/>
    <w:rsid w:val="00C31E82"/>
    <w:rsid w:val="00C865C4"/>
    <w:rsid w:val="00CF400D"/>
    <w:rsid w:val="00D95726"/>
    <w:rsid w:val="00DC06D6"/>
    <w:rsid w:val="00E204C0"/>
    <w:rsid w:val="00E23245"/>
    <w:rsid w:val="00EE6A85"/>
    <w:rsid w:val="00F7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15B1"/>
  <w15:chartTrackingRefBased/>
  <w15:docId w15:val="{FEDBFFF0-784F-9E4D-821C-BF372391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A8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E6A85"/>
  </w:style>
  <w:style w:type="character" w:styleId="Uwydatnienie">
    <w:name w:val="Emphasis"/>
    <w:basedOn w:val="Domylnaczcionkaakapitu"/>
    <w:uiPriority w:val="20"/>
    <w:qFormat/>
    <w:rsid w:val="00EE6A85"/>
    <w:rPr>
      <w:i/>
      <w:iCs/>
    </w:rPr>
  </w:style>
  <w:style w:type="character" w:styleId="Hipercze">
    <w:name w:val="Hyperlink"/>
    <w:basedOn w:val="Domylnaczcionkaakapitu"/>
    <w:uiPriority w:val="99"/>
    <w:unhideWhenUsed/>
    <w:rsid w:val="00EE6A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A8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93D5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6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6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6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6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a@zwalcznud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mocja@zwalcznud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arszawa.ngo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walcznude.pl/u-nas-na-prawym-brzegu/program-wsparcia-inicjatyw-sasiedzkich" TargetMode="External"/><Relationship Id="rId10" Type="http://schemas.microsoft.com/office/2011/relationships/people" Target="people.xml"/><Relationship Id="rId4" Type="http://schemas.openxmlformats.org/officeDocument/2006/relationships/hyperlink" Target="https://zwalcznude.pl/u-nas-na-prawym-brzegu/spacer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Radkowski</dc:creator>
  <cp:keywords/>
  <dc:description/>
  <cp:lastModifiedBy>Paweł Radkowski</cp:lastModifiedBy>
  <cp:revision>7</cp:revision>
  <dcterms:created xsi:type="dcterms:W3CDTF">2021-09-17T08:51:00Z</dcterms:created>
  <dcterms:modified xsi:type="dcterms:W3CDTF">2021-11-03T08:41:00Z</dcterms:modified>
</cp:coreProperties>
</file>